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8DAFD" w14:textId="06CB48D3" w:rsidR="000F270C" w:rsidRDefault="00E66EAF" w:rsidP="00CC2B1B">
      <w:r w:rsidRPr="00E66EAF">
        <w:rPr>
          <w:color w:val="9CC2E5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51C554" wp14:editId="39156B8B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148080" cy="1285875"/>
                <wp:effectExtent l="0" t="0" r="1397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1C55E" w14:textId="6A2061A6" w:rsidR="00E66EAF" w:rsidRPr="00E66EAF" w:rsidRDefault="000F270C" w:rsidP="000A39AB">
                            <w:pPr>
                              <w:jc w:val="center"/>
                            </w:pPr>
                            <w:ins w:id="0" w:author="Utilisateur" w:date="2024-04-09T14:29:00Z">
                              <w:r>
                                <w:rPr>
                                  <w:lang w:eastAsia="fr-FR"/>
                                </w:rPr>
                                <w:drawing>
                                  <wp:inline distT="0" distB="0" distL="0" distR="0" wp14:anchorId="774F1AF5" wp14:editId="30CA1A4C">
                                    <wp:extent cx="796925" cy="1185545"/>
                                    <wp:effectExtent l="0" t="0" r="3175" b="0"/>
                                    <wp:docPr id="2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 62 JUDOB.jp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925" cy="1185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1C5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2pt;width:90.4pt;height:101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">
                <v:textbox>
                  <w:txbxContent>
                    <w:p w14:paraId="5B51C55E" w14:textId="6A2061A6" w:rsidR="00E66EAF" w:rsidRPr="00E66EAF" w:rsidRDefault="000F270C" w:rsidP="000A39AB">
                      <w:pPr>
                        <w:jc w:val="center"/>
                      </w:pPr>
                      <w:ins w:id="1" w:author="Utilisateur" w:date="2024-04-09T14:29:00Z">
                        <w:r>
                          <w:rPr>
                            <w:lang w:eastAsia="fr-FR"/>
                          </w:rPr>
                          <w:drawing>
                            <wp:inline distT="0" distB="0" distL="0" distR="0" wp14:anchorId="774F1AF5" wp14:editId="30CA1A4C">
                              <wp:extent cx="796925" cy="1185545"/>
                              <wp:effectExtent l="0" t="0" r="3175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 62 JUDOB.jpg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925" cy="11855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ins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Style w:val="Titre1Car"/>
            <w:sz w:val="40"/>
            <w:szCs w:val="40"/>
          </w:rPr>
          <w:alias w:val="Nom de la société"/>
          <w:tag w:val=""/>
          <w:id w:val="1501239775"/>
          <w:placeholder>
            <w:docPart w:val="28BEF9AF147A43B8AED1BA8C37C4BF5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Titre1Car"/>
          </w:rPr>
        </w:sdtEndPr>
        <w:sdtContent>
          <w:r w:rsidR="007E6A5B" w:rsidRPr="00E02097">
            <w:rPr>
              <w:rStyle w:val="Titre1Car"/>
              <w:sz w:val="40"/>
              <w:szCs w:val="40"/>
            </w:rPr>
            <w:t>COMITÉ</w:t>
          </w:r>
          <w:r w:rsidR="00947EBF" w:rsidRPr="00E02097">
            <w:rPr>
              <w:rStyle w:val="Titre1Car"/>
              <w:sz w:val="40"/>
              <w:szCs w:val="40"/>
            </w:rPr>
            <w:t xml:space="preserve"> :</w:t>
          </w:r>
        </w:sdtContent>
      </w:sdt>
      <w:r w:rsidR="000F270C" w:rsidRPr="000F270C">
        <w:t xml:space="preserve"> </w:t>
      </w:r>
      <w:r w:rsidR="000F270C">
        <w:t>COMITE</w:t>
      </w:r>
      <w:r w:rsidR="000F270C">
        <w:t xml:space="preserve"> JUDO 62</w:t>
      </w:r>
    </w:p>
    <w:p w14:paraId="5B51C52D" w14:textId="3FB56F30" w:rsidR="009C37E6" w:rsidRPr="00CC2B1B" w:rsidRDefault="00E02097" w:rsidP="00CC2B1B">
      <w:r>
        <w:t>……………………………………………………………..</w:t>
      </w:r>
    </w:p>
    <w:p w14:paraId="268C7233" w14:textId="77777777" w:rsidR="00E02097" w:rsidRDefault="00E02097" w:rsidP="00CC2B1B"/>
    <w:tbl>
      <w:tblPr>
        <w:tblStyle w:val="Tableausimple1"/>
        <w:tblpPr w:leftFromText="141" w:rightFromText="141" w:vertAnchor="text" w:horzAnchor="margin" w:tblpXSpec="right" w:tblpY="591"/>
        <w:tblW w:w="0" w:type="auto"/>
        <w:tblLook w:val="04A0" w:firstRow="1" w:lastRow="0" w:firstColumn="1" w:lastColumn="0" w:noHBand="0" w:noVBand="1"/>
      </w:tblPr>
      <w:tblGrid>
        <w:gridCol w:w="3823"/>
        <w:gridCol w:w="3944"/>
      </w:tblGrid>
      <w:tr w:rsidR="00636E3D" w14:paraId="2F8FFB8F" w14:textId="77777777" w:rsidTr="00636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BBDFAF0" w14:textId="1F12C258" w:rsidR="00636E3D" w:rsidRPr="00636E3D" w:rsidRDefault="00636E3D" w:rsidP="00CF27B7">
            <w:r w:rsidRPr="00636E3D">
              <w:rPr>
                <w:color w:val="424650"/>
              </w:rPr>
              <w:t>Téléphone :</w:t>
            </w:r>
            <w:r w:rsidR="000F270C">
              <w:rPr>
                <w:color w:val="424650"/>
              </w:rPr>
              <w:t>09</w:t>
            </w:r>
            <w:r w:rsidR="000F270C">
              <w:rPr>
                <w:color w:val="424650"/>
              </w:rPr>
              <w:t xml:space="preserve"> </w:t>
            </w:r>
            <w:r w:rsidR="000F270C">
              <w:rPr>
                <w:color w:val="424650"/>
              </w:rPr>
              <w:t>75 27 00 47</w:t>
            </w:r>
            <w:r w:rsidR="003947AD">
              <w:rPr>
                <w:color w:val="424650"/>
              </w:rPr>
              <w:t xml:space="preserve"> </w:t>
            </w:r>
          </w:p>
        </w:tc>
        <w:tc>
          <w:tcPr>
            <w:tcW w:w="3944" w:type="dxa"/>
          </w:tcPr>
          <w:p w14:paraId="004EF27B" w14:textId="77777777" w:rsidR="000F270C" w:rsidRPr="00636E3D" w:rsidRDefault="00636E3D" w:rsidP="000F27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24650"/>
              </w:rPr>
            </w:pPr>
            <w:r w:rsidRPr="00636E3D">
              <w:rPr>
                <w:color w:val="424650"/>
              </w:rPr>
              <w:t xml:space="preserve">Email : </w:t>
            </w:r>
            <w:hyperlink r:id="rId12" w:history="1">
              <w:r w:rsidR="000F270C" w:rsidRPr="00B56F3D">
                <w:rPr>
                  <w:rStyle w:val="Lienhypertexte"/>
                </w:rPr>
                <w:t>judocomite62@orange.fr</w:t>
              </w:r>
            </w:hyperlink>
            <w:r w:rsidR="000F270C">
              <w:rPr>
                <w:color w:val="424650"/>
              </w:rPr>
              <w:t xml:space="preserve"> </w:t>
            </w:r>
          </w:p>
          <w:p w14:paraId="6008FE63" w14:textId="1A7196C4" w:rsidR="00636E3D" w:rsidRPr="00636E3D" w:rsidRDefault="00636E3D" w:rsidP="00636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24650"/>
              </w:rPr>
            </w:pPr>
          </w:p>
          <w:p w14:paraId="4250C485" w14:textId="77777777" w:rsidR="00636E3D" w:rsidRDefault="00636E3D" w:rsidP="00636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</w:tr>
    </w:tbl>
    <w:p w14:paraId="5B51C52E" w14:textId="2FCFA8A4" w:rsidR="00C05F2C" w:rsidRDefault="00DF2BDD" w:rsidP="00CC2B1B">
      <w:r w:rsidRPr="001B7F7F">
        <w:rPr>
          <w:b/>
          <w:bCs w:val="0"/>
          <w:color w:val="424650"/>
        </w:rPr>
        <w:t>Adresse</w:t>
      </w:r>
      <w:r w:rsidR="00C05F2C" w:rsidRPr="001B7F7F">
        <w:rPr>
          <w:b/>
          <w:bCs w:val="0"/>
        </w:rPr>
        <w:t xml:space="preserve"> </w:t>
      </w:r>
      <w:r w:rsidR="000F270C">
        <w:rPr>
          <w:b/>
          <w:bCs w:val="0"/>
        </w:rPr>
        <w:t xml:space="preserve">03 Rue de la Bastille 62210 AVION </w:t>
      </w:r>
      <w:bookmarkStart w:id="2" w:name="_GoBack"/>
      <w:bookmarkEnd w:id="2"/>
      <w:r w:rsidR="001B7F7F" w:rsidRPr="001B7F7F">
        <w:t>…………………</w:t>
      </w:r>
      <w:r w:rsidR="001B7F7F">
        <w:t>…………………………………………</w:t>
      </w:r>
      <w:r w:rsidR="00636E3D">
        <w:t>……………………………</w:t>
      </w:r>
    </w:p>
    <w:p w14:paraId="27F911E3" w14:textId="77777777" w:rsidR="00636E3D" w:rsidRDefault="00636E3D" w:rsidP="00CC2B1B">
      <w:pPr>
        <w:rPr>
          <w:b/>
          <w:bCs w:val="0"/>
        </w:rPr>
      </w:pPr>
    </w:p>
    <w:p w14:paraId="229C8EAC" w14:textId="77777777" w:rsidR="00C324E3" w:rsidRDefault="00C324E3" w:rsidP="00CC2B1B">
      <w:pPr>
        <w:pBdr>
          <w:bottom w:val="single" w:sz="12" w:space="1" w:color="auto"/>
        </w:pBdr>
      </w:pPr>
    </w:p>
    <w:p w14:paraId="56DE9858" w14:textId="77777777" w:rsidR="0074612A" w:rsidRPr="00CC2B1B" w:rsidRDefault="0074612A" w:rsidP="00CC2B1B"/>
    <w:p w14:paraId="5B51C534" w14:textId="1BFB16D6" w:rsidR="00B47346" w:rsidRPr="0074612A" w:rsidRDefault="00CA4D12" w:rsidP="00CA4D12">
      <w:pPr>
        <w:pStyle w:val="Titre1"/>
      </w:pPr>
      <w:r>
        <w:t xml:space="preserve">PROCURATION D’UNE ASSOCIATION SPORTIVE </w:t>
      </w:r>
    </w:p>
    <w:p w14:paraId="5B51C535" w14:textId="77777777" w:rsidR="00C05F2C" w:rsidRPr="00CC2B1B" w:rsidRDefault="00C05F2C" w:rsidP="00CC2B1B"/>
    <w:p w14:paraId="5B51C536" w14:textId="1FBFCD58" w:rsidR="001223A1" w:rsidRPr="008A7D1C" w:rsidRDefault="00B47346" w:rsidP="002B4918">
      <w:pPr>
        <w:pStyle w:val="Titre2"/>
        <w:jc w:val="center"/>
        <w:rPr>
          <w:sz w:val="28"/>
          <w:szCs w:val="28"/>
        </w:rPr>
      </w:pPr>
      <w:r w:rsidRPr="008A7D1C">
        <w:rPr>
          <w:sz w:val="28"/>
          <w:szCs w:val="28"/>
        </w:rPr>
        <w:t xml:space="preserve">POUVOIR </w:t>
      </w:r>
      <w:r w:rsidR="003B4FC2" w:rsidRPr="003B4FC2">
        <w:rPr>
          <w:sz w:val="28"/>
          <w:szCs w:val="28"/>
        </w:rPr>
        <w:t xml:space="preserve">EXTERNE </w:t>
      </w:r>
      <w:r w:rsidRPr="008A7D1C">
        <w:rPr>
          <w:sz w:val="28"/>
          <w:szCs w:val="28"/>
        </w:rPr>
        <w:t>A L’ASSOCIATION</w:t>
      </w:r>
    </w:p>
    <w:p w14:paraId="5B51C537" w14:textId="77777777" w:rsidR="001223A1" w:rsidRPr="00CC2B1B" w:rsidRDefault="001223A1" w:rsidP="00CC2B1B"/>
    <w:p w14:paraId="69BBBF46" w14:textId="1C9DE102" w:rsidR="0068781B" w:rsidRPr="008C7C37" w:rsidRDefault="00B47346" w:rsidP="0068781B">
      <w:pPr>
        <w:spacing w:line="276" w:lineRule="auto"/>
      </w:pPr>
      <w:r w:rsidRPr="00951BA3">
        <w:rPr>
          <w:b/>
          <w:bCs w:val="0"/>
        </w:rPr>
        <w:t xml:space="preserve">Le comité directeur de l’association réuni le </w:t>
      </w:r>
      <w:r w:rsidR="008C7C37" w:rsidRPr="008C7C37">
        <w:t>…………………………………………………..……</w:t>
      </w:r>
      <w:r w:rsidR="008C7C37">
        <w:t>…..</w:t>
      </w:r>
      <w:r w:rsidR="008C7C37" w:rsidRPr="008C7C37">
        <w:t xml:space="preserve">……… </w:t>
      </w:r>
      <w:r w:rsidR="0068781B" w:rsidRPr="0068781B">
        <w:rPr>
          <w:b/>
          <w:bCs w:val="0"/>
        </w:rPr>
        <w:t xml:space="preserve">donne tous pouvoirs </w:t>
      </w:r>
      <w:r w:rsidR="0068781B" w:rsidRPr="00836BF0">
        <w:t>au président dûment mandaté de l’association</w:t>
      </w:r>
      <w:r w:rsidR="0068781B" w:rsidRPr="0068781B">
        <w:rPr>
          <w:b/>
          <w:bCs w:val="0"/>
        </w:rPr>
        <w:t xml:space="preserve"> :</w:t>
      </w:r>
    </w:p>
    <w:p w14:paraId="62A5C475" w14:textId="77777777" w:rsidR="0068781B" w:rsidRDefault="0068781B" w:rsidP="0068781B">
      <w:pPr>
        <w:spacing w:line="276" w:lineRule="auto"/>
        <w:rPr>
          <w:b/>
          <w:bCs w:val="0"/>
        </w:rPr>
      </w:pPr>
    </w:p>
    <w:p w14:paraId="50D0F684" w14:textId="4510067D" w:rsidR="001B15B8" w:rsidRPr="001B15B8" w:rsidRDefault="001B15B8" w:rsidP="0068781B">
      <w:pPr>
        <w:spacing w:line="276" w:lineRule="auto"/>
      </w:pPr>
      <w:r w:rsidRPr="001B15B8">
        <w:t>……………………………………………………………………………………………………………………………</w:t>
      </w:r>
      <w:r>
        <w:t>…………</w:t>
      </w:r>
    </w:p>
    <w:p w14:paraId="0C6EA927" w14:textId="77777777" w:rsidR="0068781B" w:rsidRPr="0068781B" w:rsidRDefault="0068781B" w:rsidP="0068781B">
      <w:pPr>
        <w:spacing w:line="276" w:lineRule="auto"/>
        <w:rPr>
          <w:b/>
          <w:bCs w:val="0"/>
        </w:rPr>
      </w:pPr>
      <w:r w:rsidRPr="0068781B">
        <w:rPr>
          <w:b/>
          <w:bCs w:val="0"/>
        </w:rPr>
        <w:tab/>
      </w:r>
    </w:p>
    <w:p w14:paraId="0C5BFF2F" w14:textId="77777777" w:rsidR="0068781B" w:rsidRPr="0068781B" w:rsidRDefault="0068781B" w:rsidP="0068781B">
      <w:pPr>
        <w:spacing w:line="276" w:lineRule="auto"/>
        <w:rPr>
          <w:b/>
          <w:bCs w:val="0"/>
        </w:rPr>
      </w:pPr>
    </w:p>
    <w:p w14:paraId="40596286" w14:textId="5BAC3272" w:rsidR="0068781B" w:rsidRPr="0068781B" w:rsidRDefault="0068781B" w:rsidP="0068781B">
      <w:pPr>
        <w:spacing w:line="276" w:lineRule="auto"/>
        <w:rPr>
          <w:b/>
          <w:bCs w:val="0"/>
        </w:rPr>
      </w:pPr>
      <w:r w:rsidRPr="00836BF0">
        <w:t>ou à son suppléant, membre du comité de</w:t>
      </w:r>
      <w:r w:rsidRPr="0068781B">
        <w:rPr>
          <w:b/>
          <w:bCs w:val="0"/>
        </w:rPr>
        <w:t xml:space="preserve"> </w:t>
      </w:r>
      <w:r w:rsidR="0061244D" w:rsidRPr="0061244D">
        <w:t>…………………………………………………………………</w:t>
      </w:r>
      <w:r w:rsidR="00836BF0">
        <w:t>..</w:t>
      </w:r>
      <w:r w:rsidR="0061244D" w:rsidRPr="0061244D">
        <w:t>.</w:t>
      </w:r>
      <w:r w:rsidR="0061244D">
        <w:t>....</w:t>
      </w:r>
      <w:r w:rsidR="0061244D" w:rsidRPr="0061244D">
        <w:t>..</w:t>
      </w:r>
    </w:p>
    <w:p w14:paraId="5B51C543" w14:textId="77777777" w:rsidR="00B47346" w:rsidRPr="00CC2B1B" w:rsidRDefault="00B47346" w:rsidP="00481C02">
      <w:pPr>
        <w:spacing w:line="276" w:lineRule="auto"/>
      </w:pPr>
    </w:p>
    <w:p w14:paraId="03E0DCDC" w14:textId="77777777" w:rsidR="003947AD" w:rsidRDefault="00B47346" w:rsidP="00481C02">
      <w:pPr>
        <w:spacing w:line="360" w:lineRule="auto"/>
        <w:rPr>
          <w:b/>
          <w:bCs w:val="0"/>
        </w:rPr>
      </w:pPr>
      <w:r w:rsidRPr="00EE4E55">
        <w:rPr>
          <w:b/>
          <w:bCs w:val="0"/>
        </w:rPr>
        <w:t xml:space="preserve">pour représenter notre association sportive et prendre part à tous les votes en ses lieu et place, lors de l’assemblée générale du comité  </w:t>
      </w:r>
      <w:r w:rsidR="003947AD">
        <w:rPr>
          <w:b/>
          <w:bCs w:val="0"/>
        </w:rPr>
        <w:t xml:space="preserve">Judo 62 </w:t>
      </w:r>
    </w:p>
    <w:p w14:paraId="5B51C545" w14:textId="76C91770" w:rsidR="00B47346" w:rsidRPr="00481C02" w:rsidRDefault="00481C02" w:rsidP="00481C02">
      <w:pPr>
        <w:spacing w:line="360" w:lineRule="auto"/>
        <w:rPr>
          <w:b/>
          <w:bCs w:val="0"/>
        </w:rPr>
      </w:pPr>
      <w:r w:rsidRPr="00481C02">
        <w:t>……………………</w:t>
      </w:r>
      <w:r>
        <w:t>….</w:t>
      </w:r>
      <w:r w:rsidRPr="00481C02">
        <w:t xml:space="preserve">.. </w:t>
      </w:r>
      <w:r w:rsidR="00B47346" w:rsidRPr="00EE4E55">
        <w:rPr>
          <w:b/>
          <w:bCs w:val="0"/>
        </w:rPr>
        <w:t>prévue le</w:t>
      </w:r>
      <w:r w:rsidR="00BF5F4D" w:rsidRPr="00CC2B1B">
        <w:t xml:space="preserve"> </w:t>
      </w:r>
      <w:r w:rsidR="003947AD">
        <w:t>27 Mai 2024</w:t>
      </w:r>
      <w:r w:rsidR="00EE4E55">
        <w:t>………………………</w:t>
      </w:r>
      <w:r w:rsidR="00E241BB">
        <w:t>….</w:t>
      </w:r>
      <w:r w:rsidR="00EE4E55">
        <w:t>………</w:t>
      </w:r>
      <w:r w:rsidR="00185E35">
        <w:t>…….</w:t>
      </w:r>
      <w:r w:rsidR="00BF5F4D" w:rsidRPr="00CC2B1B">
        <w:t xml:space="preserve">   </w:t>
      </w:r>
      <w:r w:rsidR="00B47346" w:rsidRPr="00481C02">
        <w:rPr>
          <w:b/>
          <w:bCs w:val="0"/>
        </w:rPr>
        <w:t>à</w:t>
      </w:r>
      <w:r w:rsidR="00BF5F4D" w:rsidRPr="00481C02">
        <w:rPr>
          <w:b/>
          <w:bCs w:val="0"/>
        </w:rPr>
        <w:t xml:space="preserve"> </w:t>
      </w:r>
      <w:r w:rsidR="00BF5F4D" w:rsidRPr="00CC2B1B">
        <w:t xml:space="preserve"> </w:t>
      </w:r>
      <w:r w:rsidR="003947AD">
        <w:t xml:space="preserve">AVION </w:t>
      </w:r>
      <w:r w:rsidR="00EE4E55">
        <w:t>……………………</w:t>
      </w:r>
      <w:r w:rsidR="00185E35">
        <w:t>……………………………………………………</w:t>
      </w:r>
    </w:p>
    <w:p w14:paraId="5B51C546" w14:textId="77777777" w:rsidR="00B47346" w:rsidRPr="00CC2B1B" w:rsidRDefault="00B47346" w:rsidP="00CC2B1B"/>
    <w:p w14:paraId="5B51C547" w14:textId="77777777" w:rsidR="00D2555A" w:rsidRPr="00CC2B1B" w:rsidRDefault="00D2555A" w:rsidP="00CC2B1B"/>
    <w:p w14:paraId="5B51C548" w14:textId="77777777" w:rsidR="00D2555A" w:rsidRPr="00CC2B1B" w:rsidRDefault="00D2555A" w:rsidP="00CC2B1B"/>
    <w:p w14:paraId="5B51C549" w14:textId="0B9CD5CE" w:rsidR="00D2555A" w:rsidRPr="00CC2B1B" w:rsidRDefault="00D2555A" w:rsidP="00CC2B1B">
      <w:r w:rsidRPr="00CC2B1B">
        <w:t>Fait à</w:t>
      </w:r>
      <w:r w:rsidRPr="00CC2B1B">
        <w:tab/>
      </w:r>
      <w:r w:rsidRPr="00CC2B1B">
        <w:tab/>
      </w:r>
      <w:r w:rsidRPr="00CC2B1B">
        <w:tab/>
        <w:t>le</w:t>
      </w:r>
      <w:r w:rsidRPr="00CC2B1B">
        <w:tab/>
      </w:r>
      <w:r w:rsidR="00EE4E55">
        <w:t>…………………………………..</w:t>
      </w:r>
    </w:p>
    <w:p w14:paraId="5B51C54A" w14:textId="77777777" w:rsidR="00D2555A" w:rsidRPr="00CC2B1B" w:rsidRDefault="00D2555A" w:rsidP="00CC2B1B"/>
    <w:p w14:paraId="5B51C54B" w14:textId="77777777" w:rsidR="00D2555A" w:rsidRPr="00CC2B1B" w:rsidRDefault="00D2555A" w:rsidP="00CC2B1B"/>
    <w:p w14:paraId="5B51C54C" w14:textId="77777777" w:rsidR="00D2555A" w:rsidRPr="00CC2B1B" w:rsidRDefault="00D2555A" w:rsidP="00CC2B1B"/>
    <w:p w14:paraId="5B51C54D" w14:textId="53FFA1A0" w:rsidR="00B47346" w:rsidRPr="00CC2B1B" w:rsidRDefault="00B47346" w:rsidP="00CC2B1B">
      <w:r w:rsidRPr="00CC2B1B">
        <w:t>Pour le comité directeur, M.</w:t>
      </w:r>
      <w:r w:rsidR="00ED1265" w:rsidRPr="00CC2B1B">
        <w:t>Mme</w:t>
      </w:r>
      <w:r w:rsidR="007B3DB5" w:rsidRPr="00CC2B1B">
        <w:tab/>
      </w:r>
      <w:r w:rsidR="00EE4E55">
        <w:t>………………………………</w:t>
      </w:r>
      <w:r w:rsidR="007B3DB5" w:rsidRPr="00CC2B1B">
        <w:tab/>
      </w:r>
      <w:r w:rsidRPr="00CC2B1B">
        <w:t xml:space="preserve"> président(e)</w:t>
      </w:r>
    </w:p>
    <w:p w14:paraId="5B51C54E" w14:textId="77777777" w:rsidR="00D2555A" w:rsidRPr="00CC2B1B" w:rsidRDefault="00D2555A" w:rsidP="00CC2B1B"/>
    <w:p w14:paraId="5B51C54F" w14:textId="501CDBF0" w:rsidR="00B47346" w:rsidRPr="00CC2B1B" w:rsidRDefault="00B47346" w:rsidP="00CC2B1B">
      <w:r w:rsidRPr="00CC2B1B">
        <w:t>Licencié(e) sous l</w:t>
      </w:r>
      <w:r w:rsidR="00D2555A" w:rsidRPr="00CC2B1B">
        <w:t>e n</w:t>
      </w:r>
      <w:r w:rsidRPr="00CC2B1B">
        <w:t>°</w:t>
      </w:r>
      <w:r w:rsidR="00D2555A" w:rsidRPr="00CC2B1B">
        <w:tab/>
      </w:r>
      <w:r w:rsidR="00EE4E55">
        <w:t>…………………..</w:t>
      </w:r>
    </w:p>
    <w:p w14:paraId="5B51C550" w14:textId="77777777" w:rsidR="00B47346" w:rsidRPr="00CC2B1B" w:rsidRDefault="00B47346" w:rsidP="00CC2B1B"/>
    <w:p w14:paraId="5B51C551" w14:textId="77777777" w:rsidR="00BF5F4D" w:rsidRPr="00CC2B1B" w:rsidRDefault="00BF5F4D" w:rsidP="00CC2B1B">
      <w:r w:rsidRPr="00CC2B1B">
        <w:rPr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1C556" wp14:editId="2CF83D77">
                <wp:simplePos x="0" y="0"/>
                <wp:positionH relativeFrom="column">
                  <wp:posOffset>3562350</wp:posOffset>
                </wp:positionH>
                <wp:positionV relativeFrom="paragraph">
                  <wp:posOffset>9525</wp:posOffset>
                </wp:positionV>
                <wp:extent cx="2400300" cy="98107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A009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C55F" w14:textId="77777777" w:rsidR="00D2555A" w:rsidRPr="00D2555A" w:rsidRDefault="00D2555A" w:rsidP="00CC2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51C556" id="Rectangle à coins arrondis 1" o:spid="_x0000_s1027" style="position:absolute;margin-left:280.5pt;margin-top:.75pt;width:189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" fillcolor="white [3201]" strokecolor="#0a0096" strokeweight="1pt">
                <v:stroke joinstyle="miter"/>
                <v:textbox>
                  <w:txbxContent>
                    <w:p w14:paraId="5B51C55F" w14:textId="77777777" w:rsidR="00D2555A" w:rsidRPr="00D2555A" w:rsidRDefault="00D2555A" w:rsidP="00CC2B1B"/>
                  </w:txbxContent>
                </v:textbox>
              </v:roundrect>
            </w:pict>
          </mc:Fallback>
        </mc:AlternateContent>
      </w:r>
    </w:p>
    <w:p w14:paraId="5B51C552" w14:textId="77777777" w:rsidR="00B47346" w:rsidRPr="00CC2B1B" w:rsidRDefault="00B47346" w:rsidP="00CC2B1B"/>
    <w:p w14:paraId="5B51C553" w14:textId="1B4D7183" w:rsidR="00BF5F4D" w:rsidRPr="008A7D1C" w:rsidRDefault="00BF5F4D" w:rsidP="008A7D1C">
      <w:pPr>
        <w:ind w:left="3119"/>
        <w:rPr>
          <w:b/>
          <w:bCs w:val="0"/>
        </w:rPr>
      </w:pPr>
      <w:r w:rsidRPr="00CC2B1B">
        <w:tab/>
      </w:r>
      <w:r w:rsidRPr="008A7D1C">
        <w:rPr>
          <w:b/>
          <w:bCs w:val="0"/>
        </w:rPr>
        <w:t>Signature</w:t>
      </w:r>
    </w:p>
    <w:sectPr w:rsidR="00BF5F4D" w:rsidRPr="008A7D1C" w:rsidSect="001D4DB2">
      <w:headerReference w:type="default" r:id="rId13"/>
      <w:pgSz w:w="12240" w:h="15840" w:code="1"/>
      <w:pgMar w:top="0" w:right="1043" w:bottom="567" w:left="1440" w:header="17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561C4" w14:textId="77777777" w:rsidR="007A64ED" w:rsidRDefault="007A64ED" w:rsidP="00CC2B1B">
      <w:r>
        <w:separator/>
      </w:r>
    </w:p>
  </w:endnote>
  <w:endnote w:type="continuationSeparator" w:id="0">
    <w:p w14:paraId="7776ADE8" w14:textId="77777777" w:rsidR="007A64ED" w:rsidRDefault="007A64ED" w:rsidP="00CC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62B79" w14:textId="77777777" w:rsidR="007A64ED" w:rsidRDefault="007A64ED" w:rsidP="00CC2B1B">
      <w:r>
        <w:separator/>
      </w:r>
    </w:p>
  </w:footnote>
  <w:footnote w:type="continuationSeparator" w:id="0">
    <w:p w14:paraId="05DBA89C" w14:textId="77777777" w:rsidR="007A64ED" w:rsidRDefault="007A64ED" w:rsidP="00CC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355209"/>
      <w:docPartObj>
        <w:docPartGallery w:val="Page Numbers (Top of Page)"/>
        <w:docPartUnique/>
      </w:docPartObj>
    </w:sdtPr>
    <w:sdtEndPr>
      <w:rPr>
        <w:rFonts w:ascii="Montserrat" w:hAnsi="Montserrat"/>
        <w:b/>
        <w:bCs w:val="0"/>
        <w:color w:val="E6332A"/>
      </w:rPr>
    </w:sdtEndPr>
    <w:sdtContent>
      <w:p w14:paraId="5B51C55C" w14:textId="11D2D042" w:rsidR="00061400" w:rsidRPr="00812F05" w:rsidRDefault="00B770C6" w:rsidP="00812F05">
        <w:pPr>
          <w:pStyle w:val="En-tte"/>
          <w:jc w:val="right"/>
          <w:rPr>
            <w:rFonts w:ascii="Montserrat" w:hAnsi="Montserrat"/>
            <w:b/>
            <w:bCs w:val="0"/>
            <w:color w:val="E6332A"/>
          </w:rPr>
        </w:pPr>
        <w:r w:rsidRPr="00812F05">
          <w:rPr>
            <w:rFonts w:ascii="Montserrat" w:hAnsi="Montserrat"/>
            <w:b/>
            <w:bCs w:val="0"/>
            <w:color w:val="E6332A"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FORMULAIRE 1-6-</w:t>
        </w:r>
        <w:r w:rsidR="006337EE">
          <w:rPr>
            <w:rFonts w:ascii="Montserrat" w:hAnsi="Montserrat"/>
            <w:b/>
            <w:bCs w:val="0"/>
            <w:color w:val="E6332A"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</w:t>
        </w:r>
        <w:r w:rsidRPr="00812F05">
          <w:rPr>
            <w:rFonts w:ascii="Montserrat" w:hAnsi="Montserrat"/>
            <w:b/>
            <w:bCs w:val="0"/>
            <w:color w:val="E6332A"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C53F8" w:rsidRPr="00812F05">
          <w:rPr>
            <w:rFonts w:ascii="Montserrat" w:hAnsi="Montserrat"/>
            <w:b/>
            <w:bCs w:val="0"/>
            <w:color w:val="E6332A"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–</w:t>
        </w:r>
        <w:r w:rsidR="00FB0C2D" w:rsidRPr="00812F05">
          <w:rPr>
            <w:rFonts w:ascii="Montserrat" w:hAnsi="Montserrat"/>
            <w:b/>
            <w:bCs w:val="0"/>
            <w:color w:val="E6332A"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Pr="00812F05">
          <w:rPr>
            <w:rFonts w:ascii="Montserrat" w:hAnsi="Montserrat"/>
            <w:b/>
            <w:bCs w:val="0"/>
            <w:color w:val="E6332A"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comité</w:t>
        </w:r>
      </w:p>
    </w:sdtContent>
  </w:sdt>
  <w:p w14:paraId="5B51C55D" w14:textId="77777777" w:rsidR="00061400" w:rsidRPr="00B770C6" w:rsidRDefault="00061400" w:rsidP="00CC2B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95BFE"/>
    <w:multiLevelType w:val="hybridMultilevel"/>
    <w:tmpl w:val="CE0E8576"/>
    <w:lvl w:ilvl="0" w:tplc="DF622CE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DB20A3B"/>
    <w:multiLevelType w:val="hybridMultilevel"/>
    <w:tmpl w:val="403C9F3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4EA6271"/>
    <w:multiLevelType w:val="hybridMultilevel"/>
    <w:tmpl w:val="A8CE65FA"/>
    <w:lvl w:ilvl="0" w:tplc="037C18E6">
      <w:numFmt w:val="bullet"/>
      <w:lvlText w:val="-"/>
      <w:lvlJc w:val="left"/>
      <w:pPr>
        <w:ind w:left="720" w:hanging="360"/>
      </w:pPr>
      <w:rPr>
        <w:rFonts w:ascii="Barlow" w:eastAsiaTheme="minorEastAsia" w:hAnsi="Barl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4CC0"/>
    <w:multiLevelType w:val="hybridMultilevel"/>
    <w:tmpl w:val="07DE2040"/>
    <w:lvl w:ilvl="0" w:tplc="37A2A7F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A1BFA"/>
    <w:multiLevelType w:val="hybridMultilevel"/>
    <w:tmpl w:val="1C1CE8DE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5616556E"/>
    <w:multiLevelType w:val="hybridMultilevel"/>
    <w:tmpl w:val="57A481AC"/>
    <w:lvl w:ilvl="0" w:tplc="DF622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131A5"/>
    <w:multiLevelType w:val="hybridMultilevel"/>
    <w:tmpl w:val="7B528884"/>
    <w:lvl w:ilvl="0" w:tplc="DF622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C1D39"/>
    <w:multiLevelType w:val="hybridMultilevel"/>
    <w:tmpl w:val="87EA9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15E0F"/>
    <w:multiLevelType w:val="hybridMultilevel"/>
    <w:tmpl w:val="C79C3F18"/>
    <w:lvl w:ilvl="0" w:tplc="867CB0E4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87EF0"/>
    <w:multiLevelType w:val="hybridMultilevel"/>
    <w:tmpl w:val="DD7EA910"/>
    <w:lvl w:ilvl="0" w:tplc="ECBED7A8">
      <w:numFmt w:val="bullet"/>
      <w:lvlText w:val="-"/>
      <w:lvlJc w:val="left"/>
      <w:pPr>
        <w:ind w:left="720" w:hanging="360"/>
      </w:pPr>
      <w:rPr>
        <w:rFonts w:ascii="Barlow" w:eastAsiaTheme="minorEastAsia" w:hAnsi="Barl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B513E"/>
    <w:multiLevelType w:val="hybridMultilevel"/>
    <w:tmpl w:val="0172F34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ilisateur">
    <w15:presenceInfo w15:providerId="None" w15:userId="Utilisa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2D"/>
    <w:rsid w:val="000165E5"/>
    <w:rsid w:val="00061400"/>
    <w:rsid w:val="000A13C0"/>
    <w:rsid w:val="000A39AB"/>
    <w:rsid w:val="000C1E6B"/>
    <w:rsid w:val="000D099A"/>
    <w:rsid w:val="000F1DA2"/>
    <w:rsid w:val="000F270C"/>
    <w:rsid w:val="00103CBC"/>
    <w:rsid w:val="00116449"/>
    <w:rsid w:val="001165E8"/>
    <w:rsid w:val="0011687A"/>
    <w:rsid w:val="001223A1"/>
    <w:rsid w:val="001325B8"/>
    <w:rsid w:val="00185E35"/>
    <w:rsid w:val="0019315B"/>
    <w:rsid w:val="001B15B8"/>
    <w:rsid w:val="001B29BE"/>
    <w:rsid w:val="001B7F7F"/>
    <w:rsid w:val="001D4DB2"/>
    <w:rsid w:val="00210D78"/>
    <w:rsid w:val="00234F7B"/>
    <w:rsid w:val="00243DA9"/>
    <w:rsid w:val="0028047F"/>
    <w:rsid w:val="002B4918"/>
    <w:rsid w:val="002E6166"/>
    <w:rsid w:val="003947AD"/>
    <w:rsid w:val="003B4FC2"/>
    <w:rsid w:val="003C27D1"/>
    <w:rsid w:val="003D7883"/>
    <w:rsid w:val="0047049B"/>
    <w:rsid w:val="00481C02"/>
    <w:rsid w:val="00483960"/>
    <w:rsid w:val="004B54F9"/>
    <w:rsid w:val="00533DAE"/>
    <w:rsid w:val="00542E44"/>
    <w:rsid w:val="00561E76"/>
    <w:rsid w:val="005B1496"/>
    <w:rsid w:val="005F34E8"/>
    <w:rsid w:val="0060508A"/>
    <w:rsid w:val="006113E3"/>
    <w:rsid w:val="0061244D"/>
    <w:rsid w:val="006337EE"/>
    <w:rsid w:val="0063688D"/>
    <w:rsid w:val="00636E3D"/>
    <w:rsid w:val="006538A3"/>
    <w:rsid w:val="006706D9"/>
    <w:rsid w:val="0068781B"/>
    <w:rsid w:val="006E45AF"/>
    <w:rsid w:val="00710423"/>
    <w:rsid w:val="00713DAD"/>
    <w:rsid w:val="007434F1"/>
    <w:rsid w:val="0074612A"/>
    <w:rsid w:val="00783861"/>
    <w:rsid w:val="007A64ED"/>
    <w:rsid w:val="007B3DB5"/>
    <w:rsid w:val="007B5903"/>
    <w:rsid w:val="007E6A5B"/>
    <w:rsid w:val="00800681"/>
    <w:rsid w:val="00812F05"/>
    <w:rsid w:val="00824C13"/>
    <w:rsid w:val="00836BF0"/>
    <w:rsid w:val="00843376"/>
    <w:rsid w:val="0089028E"/>
    <w:rsid w:val="00892D37"/>
    <w:rsid w:val="008A7D1C"/>
    <w:rsid w:val="008B2E34"/>
    <w:rsid w:val="008C7C37"/>
    <w:rsid w:val="0092070B"/>
    <w:rsid w:val="0094125F"/>
    <w:rsid w:val="00947EBF"/>
    <w:rsid w:val="00951BA3"/>
    <w:rsid w:val="00973266"/>
    <w:rsid w:val="00987F4D"/>
    <w:rsid w:val="009C37E6"/>
    <w:rsid w:val="00A603CB"/>
    <w:rsid w:val="00AA2795"/>
    <w:rsid w:val="00AB7842"/>
    <w:rsid w:val="00AC53F8"/>
    <w:rsid w:val="00AD5BD8"/>
    <w:rsid w:val="00AF1A68"/>
    <w:rsid w:val="00AF7380"/>
    <w:rsid w:val="00B14798"/>
    <w:rsid w:val="00B179AA"/>
    <w:rsid w:val="00B47346"/>
    <w:rsid w:val="00B770C6"/>
    <w:rsid w:val="00B8798E"/>
    <w:rsid w:val="00BA140B"/>
    <w:rsid w:val="00BB66E3"/>
    <w:rsid w:val="00BC19F9"/>
    <w:rsid w:val="00BE01A6"/>
    <w:rsid w:val="00BF1F6F"/>
    <w:rsid w:val="00BF5F4D"/>
    <w:rsid w:val="00C05F2C"/>
    <w:rsid w:val="00C10203"/>
    <w:rsid w:val="00C15783"/>
    <w:rsid w:val="00C20CC1"/>
    <w:rsid w:val="00C324E3"/>
    <w:rsid w:val="00C53771"/>
    <w:rsid w:val="00CA4D12"/>
    <w:rsid w:val="00CC2B1B"/>
    <w:rsid w:val="00CF27B7"/>
    <w:rsid w:val="00D02FC2"/>
    <w:rsid w:val="00D2555A"/>
    <w:rsid w:val="00D41FCF"/>
    <w:rsid w:val="00D83853"/>
    <w:rsid w:val="00D96C95"/>
    <w:rsid w:val="00D973C1"/>
    <w:rsid w:val="00DD35F9"/>
    <w:rsid w:val="00DD624E"/>
    <w:rsid w:val="00DF2BDD"/>
    <w:rsid w:val="00E02097"/>
    <w:rsid w:val="00E06B2D"/>
    <w:rsid w:val="00E241BB"/>
    <w:rsid w:val="00E4354D"/>
    <w:rsid w:val="00E61CAB"/>
    <w:rsid w:val="00E66EAF"/>
    <w:rsid w:val="00E811C1"/>
    <w:rsid w:val="00E844C7"/>
    <w:rsid w:val="00EA0AB8"/>
    <w:rsid w:val="00EB4ABB"/>
    <w:rsid w:val="00EB7639"/>
    <w:rsid w:val="00EC419D"/>
    <w:rsid w:val="00ED1265"/>
    <w:rsid w:val="00EE0A5B"/>
    <w:rsid w:val="00EE4E55"/>
    <w:rsid w:val="00EF0BD8"/>
    <w:rsid w:val="00F20E6D"/>
    <w:rsid w:val="00F227B1"/>
    <w:rsid w:val="00F250D4"/>
    <w:rsid w:val="00F27E41"/>
    <w:rsid w:val="00F83601"/>
    <w:rsid w:val="00F97829"/>
    <w:rsid w:val="00FB0C2D"/>
    <w:rsid w:val="00FB300D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1C52D"/>
  <w15:chartTrackingRefBased/>
  <w15:docId w15:val="{693639C4-4435-47A0-AFF3-FC7DC63E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B1B"/>
    <w:pPr>
      <w:tabs>
        <w:tab w:val="left" w:pos="993"/>
        <w:tab w:val="right" w:leader="dot" w:pos="3119"/>
        <w:tab w:val="left" w:pos="3402"/>
        <w:tab w:val="left" w:pos="3686"/>
        <w:tab w:val="left" w:pos="4678"/>
        <w:tab w:val="right" w:leader="dot" w:pos="9498"/>
      </w:tabs>
      <w:spacing w:after="0" w:line="240" w:lineRule="auto"/>
    </w:pPr>
    <w:rPr>
      <w:rFonts w:ascii="Barlow" w:hAnsi="Barlow"/>
      <w:bCs/>
      <w:noProof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4612A"/>
    <w:pPr>
      <w:outlineLvl w:val="0"/>
    </w:pPr>
    <w:rPr>
      <w:rFonts w:ascii="Montserrat" w:hAnsi="Montserrat"/>
      <w:b/>
      <w:bCs w:val="0"/>
      <w:color w:val="0A009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24E3"/>
    <w:pPr>
      <w:outlineLvl w:val="1"/>
    </w:pPr>
    <w:rPr>
      <w:rFonts w:ascii="Montserrat" w:hAnsi="Montserrat"/>
      <w:b/>
      <w:bCs w:val="0"/>
      <w:color w:val="E6332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pBdr>
        <w:left w:val="double" w:sz="18" w:space="4" w:color="1F4E79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line="280" w:lineRule="exact"/>
    </w:pPr>
    <w:rPr>
      <w:b/>
      <w:bCs w:val="0"/>
      <w:color w:val="5B9BD5" w:themeColor="accent1"/>
    </w:rPr>
  </w:style>
  <w:style w:type="character" w:customStyle="1" w:styleId="Sous-titreCar">
    <w:name w:val="Sous-titre Car"/>
    <w:basedOn w:val="Policepardfaut"/>
    <w:link w:val="Sous-titre"/>
    <w:uiPriority w:val="11"/>
    <w:rPr>
      <w:b/>
      <w:bCs/>
      <w:color w:val="5B9BD5" w:themeColor="accen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4612A"/>
    <w:rPr>
      <w:rFonts w:ascii="Montserrat" w:hAnsi="Montserrat"/>
      <w:b/>
      <w:noProof/>
      <w:color w:val="0A0096"/>
      <w:sz w:val="28"/>
      <w:szCs w:val="28"/>
      <w:lang w:val="fr-FR"/>
    </w:rPr>
  </w:style>
  <w:style w:type="table" w:customStyle="1" w:styleId="Tableaudeconseils">
    <w:name w:val="Tableau de conseils"/>
    <w:basedOn w:val="Tableau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36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C324E3"/>
    <w:rPr>
      <w:rFonts w:ascii="Montserrat" w:hAnsi="Montserrat"/>
      <w:b/>
      <w:noProof/>
      <w:color w:val="E6332A"/>
      <w:sz w:val="24"/>
      <w:szCs w:val="24"/>
      <w:lang w:val="fr-FR"/>
    </w:rPr>
  </w:style>
  <w:style w:type="paragraph" w:styleId="Listepuces">
    <w:name w:val="List Bullet"/>
    <w:basedOn w:val="Normal"/>
    <w:uiPriority w:val="1"/>
    <w:unhideWhenUsed/>
    <w:qFormat/>
    <w:pPr>
      <w:spacing w:after="60"/>
    </w:pPr>
  </w:style>
  <w:style w:type="paragraph" w:styleId="En-tte">
    <w:name w:val="header"/>
    <w:basedOn w:val="Normal"/>
    <w:link w:val="En-tteCar"/>
    <w:uiPriority w:val="99"/>
    <w:unhideWhenUsed/>
    <w:pPr>
      <w:tabs>
        <w:tab w:val="clear" w:pos="4678"/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00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TableauGrille4-Accentuation1">
    <w:name w:val="Grid Table 4 Accent 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eprojet">
    <w:name w:val="Tableau de projet"/>
    <w:basedOn w:val="Tableau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extedetableau-Dcimal">
    <w:name w:val="Texte de tableau - Décimal"/>
    <w:basedOn w:val="Normal"/>
    <w:uiPriority w:val="12"/>
    <w:qFormat/>
    <w:pPr>
      <w:tabs>
        <w:tab w:val="decimal" w:pos="936"/>
      </w:tabs>
      <w:spacing w:before="120" w:after="120"/>
    </w:pPr>
  </w:style>
  <w:style w:type="paragraph" w:styleId="Signature">
    <w:name w:val="Signature"/>
    <w:basedOn w:val="Normal"/>
    <w:link w:val="SignatureCar"/>
    <w:uiPriority w:val="12"/>
    <w:unhideWhenUsed/>
    <w:qFormat/>
    <w:pPr>
      <w:spacing w:before="960"/>
    </w:pPr>
  </w:style>
  <w:style w:type="character" w:customStyle="1" w:styleId="SignatureCar">
    <w:name w:val="Signature Car"/>
    <w:basedOn w:val="Policepardfaut"/>
    <w:link w:val="Signature"/>
    <w:uiPriority w:val="12"/>
  </w:style>
  <w:style w:type="paragraph" w:customStyle="1" w:styleId="Espaceavant">
    <w:name w:val="Espace avant"/>
    <w:basedOn w:val="Normal"/>
    <w:uiPriority w:val="2"/>
    <w:qFormat/>
    <w:pPr>
      <w:spacing w:before="240"/>
    </w:pPr>
  </w:style>
  <w:style w:type="table" w:styleId="TableauGrille6Couleur-Accentuation1">
    <w:name w:val="Grid Table 6 Colorful Accent 1"/>
    <w:basedOn w:val="TableauNormal"/>
    <w:uiPriority w:val="51"/>
    <w:rsid w:val="0078386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agraphedeliste">
    <w:name w:val="List Paragraph"/>
    <w:basedOn w:val="Normal"/>
    <w:uiPriority w:val="34"/>
    <w:unhideWhenUsed/>
    <w:qFormat/>
    <w:rsid w:val="00F27E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601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601"/>
    <w:rPr>
      <w:rFonts w:ascii="Segoe UI" w:hAnsi="Segoe UI" w:cs="Segoe UI"/>
    </w:rPr>
  </w:style>
  <w:style w:type="character" w:styleId="Marquedecommentaire">
    <w:name w:val="annotation reference"/>
    <w:basedOn w:val="Policepardfaut"/>
    <w:uiPriority w:val="99"/>
    <w:semiHidden/>
    <w:unhideWhenUsed/>
    <w:rsid w:val="00FD1C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1C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1C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C4F"/>
    <w:rPr>
      <w:b/>
      <w:bCs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1C4F"/>
    <w:rPr>
      <w:b/>
      <w:bCs/>
      <w:sz w:val="20"/>
      <w:szCs w:val="20"/>
    </w:rPr>
  </w:style>
  <w:style w:type="table" w:styleId="Tableausimple1">
    <w:name w:val="Plain Table 1"/>
    <w:basedOn w:val="TableauNormal"/>
    <w:uiPriority w:val="41"/>
    <w:rsid w:val="00636E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vision">
    <w:name w:val="Revision"/>
    <w:hidden/>
    <w:uiPriority w:val="99"/>
    <w:semiHidden/>
    <w:rsid w:val="007434F1"/>
    <w:pPr>
      <w:spacing w:after="0" w:line="240" w:lineRule="auto"/>
    </w:pPr>
    <w:rPr>
      <w:rFonts w:ascii="Barlow" w:hAnsi="Barlow"/>
      <w:bCs/>
      <w:noProof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0F270C"/>
    <w:rPr>
      <w:color w:val="40ACD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docomite62@orange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.admont\AppData\Roaming\Microsoft\Templates\Formulaire%20d&#8217;autorisation%20de%20modifications%20de%20proj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BEF9AF147A43B8AED1BA8C37C4B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44842-B4EE-4AC2-AD50-27FD32BE60E3}"/>
      </w:docPartPr>
      <w:docPartBody>
        <w:p w:rsidR="00BB00D5" w:rsidRDefault="00685B9A">
          <w:pPr>
            <w:pStyle w:val="28BEF9AF147A43B8AED1BA8C37C4BF5F"/>
          </w:pPr>
          <w:r w:rsidRPr="008B2E34">
            <w:rPr>
              <w:noProof/>
              <w:sz w:val="36"/>
              <w:szCs w:val="36"/>
            </w:rPr>
            <w:t>&lt;Votre entreprise&gt;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9A"/>
    <w:rsid w:val="00053961"/>
    <w:rsid w:val="000E2680"/>
    <w:rsid w:val="00463A9E"/>
    <w:rsid w:val="005D1D58"/>
    <w:rsid w:val="00606BCC"/>
    <w:rsid w:val="00685B9A"/>
    <w:rsid w:val="006B6F46"/>
    <w:rsid w:val="008A2589"/>
    <w:rsid w:val="00963A69"/>
    <w:rsid w:val="00972B80"/>
    <w:rsid w:val="009E2DDC"/>
    <w:rsid w:val="00AA5178"/>
    <w:rsid w:val="00AF6166"/>
    <w:rsid w:val="00B2011D"/>
    <w:rsid w:val="00B53564"/>
    <w:rsid w:val="00BB00D5"/>
    <w:rsid w:val="00CD3BC5"/>
    <w:rsid w:val="00D73EE1"/>
    <w:rsid w:val="00DA4D51"/>
    <w:rsid w:val="00F3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8BEF9AF147A43B8AED1BA8C37C4BF5F">
    <w:name w:val="28BEF9AF147A43B8AED1BA8C37C4BF5F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5B68D3209F84D9BEDCD10EDD87270" ma:contentTypeVersion="18" ma:contentTypeDescription="Crée un document." ma:contentTypeScope="" ma:versionID="a663352cd119190969e027cd71e3a59f">
  <xsd:schema xmlns:xsd="http://www.w3.org/2001/XMLSchema" xmlns:xs="http://www.w3.org/2001/XMLSchema" xmlns:p="http://schemas.microsoft.com/office/2006/metadata/properties" xmlns:ns2="f099e393-72f4-4cb5-bcbf-c4cf7249fd86" xmlns:ns3="0df99280-9175-4501-99c1-85f5ee6f6238" targetNamespace="http://schemas.microsoft.com/office/2006/metadata/properties" ma:root="true" ma:fieldsID="b89ae54d15a1821171c5f44077b74ebd" ns2:_="" ns3:_="">
    <xsd:import namespace="f099e393-72f4-4cb5-bcbf-c4cf7249fd86"/>
    <xsd:import namespace="0df99280-9175-4501-99c1-85f5ee6f6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9e393-72f4-4cb5-bcbf-c4cf7249f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ac12db7-0135-45bb-ac12-848fabb1b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99280-9175-4501-99c1-85f5ee6f6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9b0ff5-4a91-4c9b-97f1-17ff3cddb804}" ma:internalName="TaxCatchAll" ma:showField="CatchAllData" ma:web="0df99280-9175-4501-99c1-85f5ee6f6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99e393-72f4-4cb5-bcbf-c4cf7249fd86">
      <Terms xmlns="http://schemas.microsoft.com/office/infopath/2007/PartnerControls"/>
    </lcf76f155ced4ddcb4097134ff3c332f>
    <TaxCatchAll xmlns="0df99280-9175-4501-99c1-85f5ee6f62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EFE7-679F-4FD9-9268-4496C6736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9e393-72f4-4cb5-bcbf-c4cf7249fd86"/>
    <ds:schemaRef ds:uri="0df99280-9175-4501-99c1-85f5ee6f6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06C49-FFBA-452F-83E3-7DCA15215BAC}">
  <ds:schemaRefs>
    <ds:schemaRef ds:uri="http://schemas.microsoft.com/office/2006/metadata/properties"/>
    <ds:schemaRef ds:uri="http://schemas.microsoft.com/office/infopath/2007/PartnerControls"/>
    <ds:schemaRef ds:uri="f099e393-72f4-4cb5-bcbf-c4cf7249fd86"/>
    <ds:schemaRef ds:uri="0df99280-9175-4501-99c1-85f5ee6f6238"/>
  </ds:schemaRefs>
</ds:datastoreItem>
</file>

<file path=customXml/itemProps3.xml><?xml version="1.0" encoding="utf-8"?>
<ds:datastoreItem xmlns:ds="http://schemas.openxmlformats.org/officeDocument/2006/customXml" ds:itemID="{20448BDC-33B9-4675-8E74-6CD1632FF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C0725-2426-4D72-ACCD-BC943FCB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d’autorisation de modifications de projet</Template>
  <TotalTime>5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COMITÉ :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Veronique ADMONT</dc:creator>
  <cp:keywords/>
  <cp:lastModifiedBy>Utilisateur</cp:lastModifiedBy>
  <cp:revision>4</cp:revision>
  <cp:lastPrinted>2015-12-08T15:28:00Z</cp:lastPrinted>
  <dcterms:created xsi:type="dcterms:W3CDTF">2024-03-12T13:38:00Z</dcterms:created>
  <dcterms:modified xsi:type="dcterms:W3CDTF">2024-04-09T13:14:00Z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  <property fmtid="{D5CDD505-2E9C-101B-9397-08002B2CF9AE}" pid="3" name="ContentTypeId">
    <vt:lpwstr>0x010100FFB5B68D3209F84D9BEDCD10EDD87270</vt:lpwstr>
  </property>
</Properties>
</file>